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imandonotadichiusura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EC1B67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EC1B67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imandonotadichiusura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imandonotaapidipagin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29618C" w14:textId="77777777" w:rsidR="00EC1B67" w:rsidRDefault="00EC1B67">
      <w:r>
        <w:separator/>
      </w:r>
    </w:p>
  </w:endnote>
  <w:endnote w:type="continuationSeparator" w:id="0">
    <w:p w14:paraId="002169F6" w14:textId="77777777" w:rsidR="00EC1B67" w:rsidRDefault="00EC1B67">
      <w:r>
        <w:continuationSeparator/>
      </w:r>
    </w:p>
  </w:endnote>
  <w:endnote w:id="1">
    <w:p w14:paraId="2CAB62E7" w14:textId="541B2ED1" w:rsidR="006C7B84" w:rsidRDefault="00D97FE7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stonotadichiusura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stonotadichiusura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stonotadichiusura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Style w:val="Rimandonotadichiusura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Collegamentoipertestuale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panose1 w:val="020B0604020202020204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2C5C5" w14:textId="77777777" w:rsidR="005655B4" w:rsidRDefault="005655B4">
    <w:pPr>
      <w:pStyle w:val="Pidipa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CBA5E3" w14:textId="77777777" w:rsidR="00EC1B67" w:rsidRDefault="00EC1B67">
      <w:r>
        <w:separator/>
      </w:r>
    </w:p>
  </w:footnote>
  <w:footnote w:type="continuationSeparator" w:id="0">
    <w:p w14:paraId="43BC5BFA" w14:textId="77777777" w:rsidR="00EC1B67" w:rsidRDefault="00EC1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&#13;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2C5C4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1D6C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1B67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link w:val="TestonotadichiusuraCaratter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D97FE7"/>
    <w:rPr>
      <w:lang w:val="fr-FR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Props1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C:\Users\Public\Documents\Templates\REP.DOTM</Template>
  <TotalTime>1</TotalTime>
  <Pages>3</Pages>
  <Words>390</Words>
  <Characters>2225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2610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Microsoft Office User</cp:lastModifiedBy>
  <cp:revision>2</cp:revision>
  <cp:lastPrinted>2013-11-06T08:46:00Z</cp:lastPrinted>
  <dcterms:created xsi:type="dcterms:W3CDTF">2024-10-18T09:38:00Z</dcterms:created>
  <dcterms:modified xsi:type="dcterms:W3CDTF">2024-10-18T09:38:00Z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